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68" w:rsidRDefault="006F2268" w:rsidP="006F2268">
      <w:pPr>
        <w:spacing w:line="240" w:lineRule="auto"/>
        <w:jc w:val="both"/>
        <w:textAlignment w:val="baseline"/>
        <w:rPr>
          <w:rFonts w:asciiTheme="majorHAnsi" w:eastAsia="Times New Roman" w:hAnsiTheme="majorHAnsi" w:cstheme="majorHAnsi"/>
          <w:color w:val="3C3C3C"/>
          <w:sz w:val="28"/>
          <w:szCs w:val="28"/>
          <w:lang w:val="en-US" w:eastAsia="vi-VN"/>
        </w:rPr>
      </w:pPr>
    </w:p>
    <w:p w:rsidR="00DF6779" w:rsidRDefault="00DF6779" w:rsidP="006F2268">
      <w:pPr>
        <w:spacing w:line="240" w:lineRule="auto"/>
        <w:jc w:val="both"/>
        <w:textAlignment w:val="baseline"/>
        <w:rPr>
          <w:rFonts w:asciiTheme="majorHAnsi" w:eastAsia="Times New Roman" w:hAnsiTheme="majorHAnsi" w:cstheme="majorHAnsi"/>
          <w:sz w:val="44"/>
          <w:szCs w:val="44"/>
          <w:lang w:val="en-US" w:eastAsia="vi-VN"/>
        </w:rPr>
      </w:pPr>
    </w:p>
    <w:p w:rsidR="00DF6779" w:rsidRPr="00DF6779" w:rsidRDefault="00DF6779" w:rsidP="00DF6779">
      <w:pPr>
        <w:spacing w:after="0" w:line="415" w:lineRule="atLeast"/>
        <w:textAlignment w:val="baseline"/>
        <w:outlineLvl w:val="2"/>
        <w:rPr>
          <w:rFonts w:asciiTheme="majorHAnsi" w:eastAsia="Times New Roman" w:hAnsiTheme="majorHAnsi" w:cstheme="majorHAnsi"/>
          <w:b/>
          <w:i/>
          <w:sz w:val="48"/>
          <w:szCs w:val="48"/>
          <w:lang w:eastAsia="vi-VN"/>
        </w:rPr>
      </w:pPr>
      <w:r w:rsidRPr="00DF6779">
        <w:rPr>
          <w:rFonts w:asciiTheme="majorHAnsi" w:eastAsia="Times New Roman" w:hAnsiTheme="majorHAnsi" w:cstheme="majorHAnsi"/>
          <w:b/>
          <w:i/>
          <w:sz w:val="48"/>
          <w:szCs w:val="48"/>
          <w:lang w:eastAsia="vi-VN"/>
        </w:rPr>
        <w:t xml:space="preserve">Học làm bánh giầy đậu xanh dẻo thơm </w:t>
      </w:r>
    </w:p>
    <w:p w:rsidR="00DF6779" w:rsidRPr="00DF6779" w:rsidRDefault="00DF6779" w:rsidP="00DF6779">
      <w:pPr>
        <w:spacing w:after="0" w:line="240" w:lineRule="auto"/>
        <w:rPr>
          <w:rFonts w:asciiTheme="majorHAnsi" w:eastAsia="Times New Roman" w:hAnsiTheme="majorHAnsi" w:cstheme="majorHAnsi"/>
          <w:b/>
          <w:i/>
          <w:sz w:val="48"/>
          <w:szCs w:val="48"/>
          <w:lang w:eastAsia="vi-VN"/>
        </w:rPr>
      </w:pPr>
    </w:p>
    <w:p w:rsidR="00DF6779" w:rsidRPr="00DF6779" w:rsidRDefault="00DF6779" w:rsidP="00DF6779">
      <w:pPr>
        <w:shd w:val="clear" w:color="auto" w:fill="E8E8E8"/>
        <w:spacing w:after="58" w:line="346" w:lineRule="atLeast"/>
        <w:textAlignment w:val="baseline"/>
        <w:outlineLvl w:val="3"/>
        <w:rPr>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color w:val="3C3C3C"/>
          <w:sz w:val="28"/>
          <w:szCs w:val="28"/>
          <w:lang w:eastAsia="vi-VN"/>
        </w:rPr>
        <w:t>Nguyên liệu:</w:t>
      </w:r>
    </w:p>
    <w:p w:rsidR="00DF6779" w:rsidRPr="00DF6779" w:rsidRDefault="00DF6779" w:rsidP="00DF6779">
      <w:pPr>
        <w:numPr>
          <w:ilvl w:val="0"/>
          <w:numId w:val="6"/>
        </w:numPr>
        <w:shd w:val="clear" w:color="auto" w:fill="E8E8E8"/>
        <w:spacing w:after="0" w:line="240" w:lineRule="auto"/>
        <w:ind w:left="0"/>
        <w:textAlignment w:val="baseline"/>
        <w:rPr>
          <w:rFonts w:asciiTheme="majorHAnsi" w:eastAsia="Times New Roman" w:hAnsiTheme="majorHAnsi" w:cstheme="majorHAnsi"/>
          <w:color w:val="3C3C3C"/>
          <w:sz w:val="28"/>
          <w:szCs w:val="28"/>
          <w:lang w:eastAsia="vi-VN"/>
        </w:rPr>
      </w:pPr>
      <w:hyperlink r:id="rId6" w:history="1">
        <w:r w:rsidRPr="00DF6779">
          <w:rPr>
            <w:rFonts w:asciiTheme="majorHAnsi" w:eastAsia="Times New Roman" w:hAnsiTheme="majorHAnsi" w:cstheme="majorHAnsi"/>
            <w:color w:val="000000"/>
            <w:sz w:val="28"/>
            <w:szCs w:val="28"/>
            <w:u w:val="single"/>
            <w:lang w:eastAsia="vi-VN"/>
          </w:rPr>
          <w:t>Phần nhân bánh</w:t>
        </w:r>
      </w:hyperlink>
      <w:r w:rsidRPr="00DF6779">
        <w:rPr>
          <w:rFonts w:asciiTheme="majorHAnsi" w:eastAsia="Times New Roman" w:hAnsiTheme="majorHAnsi" w:cstheme="majorHAnsi"/>
          <w:color w:val="3C3C3C"/>
          <w:sz w:val="28"/>
          <w:szCs w:val="28"/>
          <w:lang w:eastAsia="vi-VN"/>
        </w:rPr>
        <w:t> - </w:t>
      </w:r>
      <w:r w:rsidRPr="00DF6779">
        <w:rPr>
          <w:rFonts w:asciiTheme="majorHAnsi" w:eastAsia="Times New Roman" w:hAnsiTheme="majorHAnsi" w:cstheme="majorHAnsi"/>
          <w:color w:val="3C3C3C"/>
          <w:sz w:val="28"/>
          <w:szCs w:val="28"/>
          <w:bdr w:val="none" w:sz="0" w:space="0" w:color="auto" w:frame="1"/>
          <w:lang w:eastAsia="vi-VN"/>
        </w:rPr>
        <w:t>150gr đỗ xanh không vỏ, 70gr đường, 1 thìa dầu ăn, 1 xíu nước, 1 xíu muối.</w:t>
      </w:r>
    </w:p>
    <w:p w:rsidR="00DF6779" w:rsidRPr="00DF6779" w:rsidRDefault="00DF6779" w:rsidP="00DF6779">
      <w:pPr>
        <w:numPr>
          <w:ilvl w:val="0"/>
          <w:numId w:val="6"/>
        </w:numPr>
        <w:shd w:val="clear" w:color="auto" w:fill="E8E8E8"/>
        <w:spacing w:after="0" w:line="240" w:lineRule="auto"/>
        <w:ind w:left="0"/>
        <w:textAlignment w:val="baseline"/>
        <w:rPr>
          <w:rFonts w:asciiTheme="majorHAnsi" w:eastAsia="Times New Roman" w:hAnsiTheme="majorHAnsi" w:cstheme="majorHAnsi"/>
          <w:color w:val="3C3C3C"/>
          <w:sz w:val="28"/>
          <w:szCs w:val="28"/>
          <w:lang w:eastAsia="vi-VN"/>
        </w:rPr>
      </w:pPr>
      <w:hyperlink r:id="rId7" w:history="1">
        <w:r w:rsidRPr="00DF6779">
          <w:rPr>
            <w:rFonts w:asciiTheme="majorHAnsi" w:eastAsia="Times New Roman" w:hAnsiTheme="majorHAnsi" w:cstheme="majorHAnsi"/>
            <w:color w:val="000000"/>
            <w:sz w:val="28"/>
            <w:szCs w:val="28"/>
            <w:u w:val="single"/>
            <w:lang w:eastAsia="vi-VN"/>
          </w:rPr>
          <w:t>200gr bột nếp, 10gr bột gạo, 1 xíu muối, 50gr đường, 1 thìa dầu ăn, 170ml nước ấm tầm 50-60 độ C.</w:t>
        </w:r>
      </w:hyperlink>
      <w:r w:rsidRPr="00DF6779">
        <w:rPr>
          <w:rFonts w:asciiTheme="majorHAnsi" w:eastAsia="Times New Roman" w:hAnsiTheme="majorHAnsi" w:cstheme="majorHAnsi"/>
          <w:color w:val="3C3C3C"/>
          <w:sz w:val="28"/>
          <w:szCs w:val="28"/>
          <w:lang w:eastAsia="vi-VN"/>
        </w:rPr>
        <w:t> - </w:t>
      </w:r>
      <w:r w:rsidRPr="00DF6779">
        <w:rPr>
          <w:rFonts w:asciiTheme="majorHAnsi" w:eastAsia="Times New Roman" w:hAnsiTheme="majorHAnsi" w:cstheme="majorHAnsi"/>
          <w:color w:val="3C3C3C"/>
          <w:sz w:val="28"/>
          <w:szCs w:val="28"/>
          <w:bdr w:val="none" w:sz="0" w:space="0" w:color="auto" w:frame="1"/>
          <w:lang w:eastAsia="vi-VN"/>
        </w:rPr>
        <w:t>200gr bột nếp, 10gr bột gạo, 1 xíu muối, 50gr đường, 1 thìa dầu ăn, 170ml nước ấm tầm 50-60 độ C.</w:t>
      </w:r>
    </w:p>
    <w:p w:rsidR="00DF6779" w:rsidRPr="00DF6779" w:rsidRDefault="00DF6779" w:rsidP="00DF6779">
      <w:pPr>
        <w:shd w:val="clear" w:color="auto" w:fill="E8E8E8"/>
        <w:spacing w:after="58" w:line="346" w:lineRule="atLeast"/>
        <w:textAlignment w:val="baseline"/>
        <w:outlineLvl w:val="3"/>
        <w:rPr>
          <w:ins w:id="0" w:author="Unknown"/>
          <w:rFonts w:asciiTheme="majorHAnsi" w:eastAsia="Times New Roman" w:hAnsiTheme="majorHAnsi" w:cstheme="majorHAnsi"/>
          <w:color w:val="3C3C3C"/>
          <w:sz w:val="28"/>
          <w:szCs w:val="28"/>
          <w:lang w:eastAsia="vi-VN"/>
        </w:rPr>
      </w:pPr>
      <w:ins w:id="1" w:author="Unknown">
        <w:r w:rsidRPr="00DF6779">
          <w:rPr>
            <w:rFonts w:asciiTheme="majorHAnsi" w:eastAsia="Times New Roman" w:hAnsiTheme="majorHAnsi" w:cstheme="majorHAnsi"/>
            <w:color w:val="3C3C3C"/>
            <w:sz w:val="28"/>
            <w:szCs w:val="28"/>
            <w:lang w:eastAsia="vi-VN"/>
          </w:rPr>
          <w:t>Hướng dẫn:</w:t>
        </w:r>
      </w:ins>
    </w:p>
    <w:p w:rsidR="00DF6779" w:rsidRPr="00DF6779" w:rsidRDefault="00DF6779" w:rsidP="00DF6779">
      <w:pPr>
        <w:shd w:val="clear" w:color="auto" w:fill="E8E8E8"/>
        <w:spacing w:after="0" w:line="240" w:lineRule="auto"/>
        <w:textAlignment w:val="baseline"/>
        <w:rPr>
          <w:ins w:id="2" w:author="Unknown"/>
          <w:rFonts w:asciiTheme="majorHAnsi" w:eastAsia="Times New Roman" w:hAnsiTheme="majorHAnsi" w:cstheme="majorHAnsi"/>
          <w:color w:val="3C3C3C"/>
          <w:sz w:val="28"/>
          <w:szCs w:val="28"/>
          <w:lang w:eastAsia="vi-VN"/>
        </w:rPr>
      </w:pPr>
      <w:ins w:id="3" w:author="Unknown">
        <w:r w:rsidRPr="00DF6779">
          <w:rPr>
            <w:rFonts w:asciiTheme="majorHAnsi" w:eastAsia="Times New Roman" w:hAnsiTheme="majorHAnsi" w:cstheme="majorHAnsi"/>
            <w:color w:val="3C3C3C"/>
            <w:sz w:val="28"/>
            <w:szCs w:val="28"/>
            <w:lang w:eastAsia="vi-VN"/>
          </w:rPr>
          <w:t>Các bạn đã chuẩn bị nguyên liệu xong chưa? Sẵn sàng bắt tay làm bánh giầy dẻo thơm thôi nào!</w:t>
        </w:r>
      </w:ins>
    </w:p>
    <w:p w:rsidR="00DF6779" w:rsidRPr="00DF6779" w:rsidRDefault="00DF6779" w:rsidP="00DF6779">
      <w:pPr>
        <w:shd w:val="clear" w:color="auto" w:fill="E8E8E8"/>
        <w:spacing w:after="0" w:line="240" w:lineRule="auto"/>
        <w:textAlignment w:val="baseline"/>
        <w:rPr>
          <w:ins w:id="4"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drawing>
          <wp:inline distT="0" distB="0" distL="0" distR="0">
            <wp:extent cx="5701436" cy="2523744"/>
            <wp:effectExtent l="19050" t="0" r="0" b="0"/>
            <wp:docPr id="86" name="Picture 86" descr="Học làm bánh giầy đậu xanh dẻo thơm hết nấc nguyên liệ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ọc làm bánh giầy đậu xanh dẻo thơm hết nấc nguyên liệu">
                      <a:hlinkClick r:id="rId8"/>
                    </pic:cNvPr>
                    <pic:cNvPicPr>
                      <a:picLocks noChangeAspect="1" noChangeArrowheads="1"/>
                    </pic:cNvPicPr>
                  </pic:nvPicPr>
                  <pic:blipFill>
                    <a:blip r:embed="rId9"/>
                    <a:srcRect/>
                    <a:stretch>
                      <a:fillRect/>
                    </a:stretch>
                  </pic:blipFill>
                  <pic:spPr bwMode="auto">
                    <a:xfrm>
                      <a:off x="0" y="0"/>
                      <a:ext cx="5700862" cy="2523490"/>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5" w:author="Unknown"/>
          <w:rFonts w:asciiTheme="majorHAnsi" w:eastAsia="Times New Roman" w:hAnsiTheme="majorHAnsi" w:cstheme="majorHAnsi"/>
          <w:color w:val="3C3C3C"/>
          <w:sz w:val="28"/>
          <w:szCs w:val="28"/>
          <w:lang w:eastAsia="vi-VN"/>
        </w:rPr>
      </w:pPr>
      <w:ins w:id="6" w:author="Unknown">
        <w:r w:rsidRPr="00DF6779">
          <w:rPr>
            <w:rFonts w:asciiTheme="majorHAnsi" w:eastAsia="Times New Roman" w:hAnsiTheme="majorHAnsi" w:cstheme="majorHAnsi"/>
            <w:b/>
            <w:bCs/>
            <w:color w:val="3C3C3C"/>
            <w:sz w:val="28"/>
            <w:szCs w:val="28"/>
            <w:lang w:eastAsia="vi-VN"/>
          </w:rPr>
          <w:t>I. LÀM NHÂN BÁNH</w:t>
        </w:r>
      </w:ins>
    </w:p>
    <w:p w:rsidR="00DF6779" w:rsidRPr="00DF6779" w:rsidRDefault="00DF6779" w:rsidP="00DF6779">
      <w:pPr>
        <w:shd w:val="clear" w:color="auto" w:fill="E8E8E8"/>
        <w:spacing w:after="0" w:line="240" w:lineRule="auto"/>
        <w:textAlignment w:val="baseline"/>
        <w:rPr>
          <w:ins w:id="7" w:author="Unknown"/>
          <w:rFonts w:asciiTheme="majorHAnsi" w:eastAsia="Times New Roman" w:hAnsiTheme="majorHAnsi" w:cstheme="majorHAnsi"/>
          <w:color w:val="3C3C3C"/>
          <w:sz w:val="28"/>
          <w:szCs w:val="28"/>
          <w:lang w:eastAsia="vi-VN"/>
        </w:rPr>
      </w:pPr>
      <w:ins w:id="8" w:author="Unknown">
        <w:r w:rsidRPr="00DF6779">
          <w:rPr>
            <w:rFonts w:asciiTheme="majorHAnsi" w:eastAsia="Times New Roman" w:hAnsiTheme="majorHAnsi" w:cstheme="majorHAnsi"/>
            <w:b/>
            <w:bCs/>
            <w:color w:val="3C3C3C"/>
            <w:sz w:val="28"/>
            <w:szCs w:val="28"/>
            <w:lang w:eastAsia="vi-VN"/>
          </w:rPr>
          <w:t>Bước 1: </w:t>
        </w:r>
        <w:r w:rsidRPr="00DF6779">
          <w:rPr>
            <w:rFonts w:asciiTheme="majorHAnsi" w:eastAsia="Times New Roman" w:hAnsiTheme="majorHAnsi" w:cstheme="majorHAnsi"/>
            <w:color w:val="3C3C3C"/>
            <w:sz w:val="28"/>
            <w:szCs w:val="28"/>
            <w:lang w:eastAsia="vi-VN"/>
          </w:rPr>
          <w:t>Đỗ xanh vo sạch sẽ rồi ngâm nước vài tiếng cho mềm, sau đó cho đỗ vào xửng hấp cho đỗ chín mềm là được.</w:t>
        </w:r>
      </w:ins>
    </w:p>
    <w:p w:rsidR="00DF6779" w:rsidRPr="00DF6779" w:rsidRDefault="00DF6779" w:rsidP="00DF6779">
      <w:pPr>
        <w:shd w:val="clear" w:color="auto" w:fill="E8E8E8"/>
        <w:spacing w:after="0" w:line="240" w:lineRule="auto"/>
        <w:textAlignment w:val="baseline"/>
        <w:rPr>
          <w:ins w:id="9"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lastRenderedPageBreak/>
        <w:drawing>
          <wp:inline distT="0" distB="0" distL="0" distR="0">
            <wp:extent cx="5701436" cy="2487168"/>
            <wp:effectExtent l="19050" t="0" r="0" b="0"/>
            <wp:docPr id="87" name="Picture 87" descr="Học làm bánh giầy đậu xanh dẻo thơm hết nấc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ọc làm bánh giầy đậu xanh dẻo thơm hết nấc 1">
                      <a:hlinkClick r:id="rId10"/>
                    </pic:cNvPr>
                    <pic:cNvPicPr>
                      <a:picLocks noChangeAspect="1" noChangeArrowheads="1"/>
                    </pic:cNvPicPr>
                  </pic:nvPicPr>
                  <pic:blipFill>
                    <a:blip r:embed="rId11"/>
                    <a:srcRect/>
                    <a:stretch>
                      <a:fillRect/>
                    </a:stretch>
                  </pic:blipFill>
                  <pic:spPr bwMode="auto">
                    <a:xfrm>
                      <a:off x="0" y="0"/>
                      <a:ext cx="5701727" cy="2487295"/>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10" w:author="Unknown"/>
          <w:rFonts w:asciiTheme="majorHAnsi" w:eastAsia="Times New Roman" w:hAnsiTheme="majorHAnsi" w:cstheme="majorHAnsi"/>
          <w:color w:val="3C3C3C"/>
          <w:sz w:val="28"/>
          <w:szCs w:val="28"/>
          <w:lang w:eastAsia="vi-VN"/>
        </w:rPr>
      </w:pPr>
      <w:ins w:id="11" w:author="Unknown">
        <w:r w:rsidRPr="00DF6779">
          <w:rPr>
            <w:rFonts w:asciiTheme="majorHAnsi" w:eastAsia="Times New Roman" w:hAnsiTheme="majorHAnsi" w:cstheme="majorHAnsi"/>
            <w:b/>
            <w:bCs/>
            <w:color w:val="3C3C3C"/>
            <w:sz w:val="28"/>
            <w:szCs w:val="28"/>
            <w:lang w:eastAsia="vi-VN"/>
          </w:rPr>
          <w:t>Bước 2: </w:t>
        </w:r>
        <w:r w:rsidRPr="00DF6779">
          <w:rPr>
            <w:rFonts w:asciiTheme="majorHAnsi" w:eastAsia="Times New Roman" w:hAnsiTheme="majorHAnsi" w:cstheme="majorHAnsi"/>
            <w:color w:val="3C3C3C"/>
            <w:sz w:val="28"/>
            <w:szCs w:val="28"/>
            <w:lang w:eastAsia="vi-VN"/>
          </w:rPr>
          <w:t>Cho đỗ vào máy xay nhỏ hoặc cho vào cối giã cũng được. Lấy 1/3 lượng đỗ để riêng làm áo ngoài bánh. 2/3 lượng đỗ còn lại cho vào chảo cùng với xíu nước, muối, đường, dầu ăn, bật bếp xào sơ qua vài phút cho đỗ nhuyễn mịn khô ráo có thể viên thành viên tròn là được.</w:t>
        </w:r>
      </w:ins>
    </w:p>
    <w:p w:rsidR="00DF6779" w:rsidRPr="00DF6779" w:rsidRDefault="00DF6779" w:rsidP="00DF6779">
      <w:pPr>
        <w:shd w:val="clear" w:color="auto" w:fill="E8E8E8"/>
        <w:spacing w:after="0" w:line="240" w:lineRule="auto"/>
        <w:textAlignment w:val="baseline"/>
        <w:rPr>
          <w:ins w:id="12"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drawing>
          <wp:inline distT="0" distB="0" distL="0" distR="0">
            <wp:extent cx="5701436" cy="2465222"/>
            <wp:effectExtent l="19050" t="0" r="0" b="0"/>
            <wp:docPr id="88" name="Picture 88" descr="Học làm bánh giầy đậu xanh dẻo thơm hết nấc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ọc làm bánh giầy đậu xanh dẻo thơm hết nấc 3">
                      <a:hlinkClick r:id="rId12"/>
                    </pic:cNvPr>
                    <pic:cNvPicPr>
                      <a:picLocks noChangeAspect="1" noChangeArrowheads="1"/>
                    </pic:cNvPicPr>
                  </pic:nvPicPr>
                  <pic:blipFill>
                    <a:blip r:embed="rId13"/>
                    <a:srcRect/>
                    <a:stretch>
                      <a:fillRect/>
                    </a:stretch>
                  </pic:blipFill>
                  <pic:spPr bwMode="auto">
                    <a:xfrm>
                      <a:off x="0" y="0"/>
                      <a:ext cx="5701084" cy="2465070"/>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13" w:author="Unknown"/>
          <w:rFonts w:asciiTheme="majorHAnsi" w:eastAsia="Times New Roman" w:hAnsiTheme="majorHAnsi" w:cstheme="majorHAnsi"/>
          <w:color w:val="3C3C3C"/>
          <w:sz w:val="28"/>
          <w:szCs w:val="28"/>
          <w:lang w:eastAsia="vi-VN"/>
        </w:rPr>
      </w:pPr>
      <w:ins w:id="14" w:author="Unknown">
        <w:r w:rsidRPr="00DF6779">
          <w:rPr>
            <w:rFonts w:asciiTheme="majorHAnsi" w:eastAsia="Times New Roman" w:hAnsiTheme="majorHAnsi" w:cstheme="majorHAnsi"/>
            <w:b/>
            <w:bCs/>
            <w:color w:val="3C3C3C"/>
            <w:sz w:val="28"/>
            <w:szCs w:val="28"/>
            <w:lang w:eastAsia="vi-VN"/>
          </w:rPr>
          <w:t>Bước 3: </w:t>
        </w:r>
        <w:r w:rsidRPr="00DF6779">
          <w:rPr>
            <w:rFonts w:asciiTheme="majorHAnsi" w:eastAsia="Times New Roman" w:hAnsiTheme="majorHAnsi" w:cstheme="majorHAnsi"/>
            <w:color w:val="3C3C3C"/>
            <w:sz w:val="28"/>
            <w:szCs w:val="28"/>
            <w:lang w:eastAsia="vi-VN"/>
          </w:rPr>
          <w:t>Đợi cho nhân nguội bớt mới lấy từng viên nhân vo tròn lại để riêng ra đĩa, sau đó bọc kín lại để nhân không bị khô, vậy là xong phần nhân.</w:t>
        </w:r>
      </w:ins>
    </w:p>
    <w:p w:rsidR="00DF6779" w:rsidRPr="00DF6779" w:rsidRDefault="00DF6779" w:rsidP="00DF6779">
      <w:pPr>
        <w:shd w:val="clear" w:color="auto" w:fill="E8E8E8"/>
        <w:spacing w:after="0" w:line="240" w:lineRule="auto"/>
        <w:textAlignment w:val="baseline"/>
        <w:rPr>
          <w:ins w:id="15"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drawing>
          <wp:inline distT="0" distB="0" distL="0" distR="0">
            <wp:extent cx="5650230" cy="2392070"/>
            <wp:effectExtent l="19050" t="0" r="7620" b="0"/>
            <wp:docPr id="89" name="Picture 89" descr="Học làm bánh giầy đậu xanh dẻo thơm hết nấc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ọc làm bánh giầy đậu xanh dẻo thơm hết nấc 5">
                      <a:hlinkClick r:id="rId14"/>
                    </pic:cNvPr>
                    <pic:cNvPicPr>
                      <a:picLocks noChangeAspect="1" noChangeArrowheads="1"/>
                    </pic:cNvPicPr>
                  </pic:nvPicPr>
                  <pic:blipFill>
                    <a:blip r:embed="rId15"/>
                    <a:srcRect/>
                    <a:stretch>
                      <a:fillRect/>
                    </a:stretch>
                  </pic:blipFill>
                  <pic:spPr bwMode="auto">
                    <a:xfrm>
                      <a:off x="0" y="0"/>
                      <a:ext cx="5650171" cy="2392045"/>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16" w:author="Unknown"/>
          <w:rFonts w:asciiTheme="majorHAnsi" w:eastAsia="Times New Roman" w:hAnsiTheme="majorHAnsi" w:cstheme="majorHAnsi"/>
          <w:color w:val="3C3C3C"/>
          <w:sz w:val="28"/>
          <w:szCs w:val="28"/>
          <w:lang w:eastAsia="vi-VN"/>
        </w:rPr>
      </w:pPr>
      <w:ins w:id="17" w:author="Unknown">
        <w:r w:rsidRPr="00DF6779">
          <w:rPr>
            <w:rFonts w:asciiTheme="majorHAnsi" w:eastAsia="Times New Roman" w:hAnsiTheme="majorHAnsi" w:cstheme="majorHAnsi"/>
            <w:b/>
            <w:bCs/>
            <w:color w:val="3C3C3C"/>
            <w:sz w:val="28"/>
            <w:szCs w:val="28"/>
            <w:lang w:eastAsia="vi-VN"/>
          </w:rPr>
          <w:t>II. LÀM VỎ BÁNH</w:t>
        </w:r>
      </w:ins>
    </w:p>
    <w:p w:rsidR="00DF6779" w:rsidRPr="00DF6779" w:rsidRDefault="00DF6779" w:rsidP="00DF6779">
      <w:pPr>
        <w:shd w:val="clear" w:color="auto" w:fill="E8E8E8"/>
        <w:spacing w:after="0" w:line="240" w:lineRule="auto"/>
        <w:textAlignment w:val="baseline"/>
        <w:rPr>
          <w:ins w:id="18" w:author="Unknown"/>
          <w:rFonts w:asciiTheme="majorHAnsi" w:eastAsia="Times New Roman" w:hAnsiTheme="majorHAnsi" w:cstheme="majorHAnsi"/>
          <w:color w:val="3C3C3C"/>
          <w:sz w:val="28"/>
          <w:szCs w:val="28"/>
          <w:lang w:eastAsia="vi-VN"/>
        </w:rPr>
      </w:pPr>
      <w:ins w:id="19" w:author="Unknown">
        <w:r w:rsidRPr="00DF6779">
          <w:rPr>
            <w:rFonts w:asciiTheme="majorHAnsi" w:eastAsia="Times New Roman" w:hAnsiTheme="majorHAnsi" w:cstheme="majorHAnsi"/>
            <w:b/>
            <w:bCs/>
            <w:color w:val="3C3C3C"/>
            <w:sz w:val="28"/>
            <w:szCs w:val="28"/>
            <w:lang w:eastAsia="vi-VN"/>
          </w:rPr>
          <w:lastRenderedPageBreak/>
          <w:t>Bước 1:</w:t>
        </w:r>
        <w:r w:rsidRPr="00DF6779">
          <w:rPr>
            <w:rFonts w:asciiTheme="majorHAnsi" w:eastAsia="Times New Roman" w:hAnsiTheme="majorHAnsi" w:cstheme="majorHAnsi"/>
            <w:color w:val="3C3C3C"/>
            <w:sz w:val="28"/>
            <w:szCs w:val="28"/>
            <w:lang w:eastAsia="vi-VN"/>
          </w:rPr>
          <w:t> Cho nước ấm, đường, muối vào tô to, khuấy cho tan hết đường rồi cho dầu ăn, bột nếp, bột gạo vào nhồi cho bột dẻo mịn không dính tay sau đó bọc kín lại để bột nghỉ 20 phút.</w:t>
        </w:r>
      </w:ins>
    </w:p>
    <w:p w:rsidR="00DF6779" w:rsidRPr="00DF6779" w:rsidRDefault="00DF6779" w:rsidP="00DF6779">
      <w:pPr>
        <w:shd w:val="clear" w:color="auto" w:fill="E8E8E8"/>
        <w:spacing w:after="0" w:line="240" w:lineRule="auto"/>
        <w:textAlignment w:val="baseline"/>
        <w:rPr>
          <w:ins w:id="20"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drawing>
          <wp:inline distT="0" distB="0" distL="0" distR="0">
            <wp:extent cx="5649925" cy="2370125"/>
            <wp:effectExtent l="19050" t="0" r="7925" b="0"/>
            <wp:docPr id="90" name="Picture 90" descr="Học làm bánh giầy đậu xanh dẻo thơm hết nấc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ọc làm bánh giầy đậu xanh dẻo thơm hết nấc 2">
                      <a:hlinkClick r:id="rId16"/>
                    </pic:cNvPr>
                    <pic:cNvPicPr>
                      <a:picLocks noChangeAspect="1" noChangeArrowheads="1"/>
                    </pic:cNvPicPr>
                  </pic:nvPicPr>
                  <pic:blipFill>
                    <a:blip r:embed="rId17"/>
                    <a:srcRect/>
                    <a:stretch>
                      <a:fillRect/>
                    </a:stretch>
                  </pic:blipFill>
                  <pic:spPr bwMode="auto">
                    <a:xfrm>
                      <a:off x="0" y="0"/>
                      <a:ext cx="5649198" cy="2369820"/>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21" w:author="Unknown"/>
          <w:rFonts w:asciiTheme="majorHAnsi" w:eastAsia="Times New Roman" w:hAnsiTheme="majorHAnsi" w:cstheme="majorHAnsi"/>
          <w:color w:val="3C3C3C"/>
          <w:sz w:val="28"/>
          <w:szCs w:val="28"/>
          <w:lang w:eastAsia="vi-VN"/>
        </w:rPr>
      </w:pPr>
      <w:ins w:id="22" w:author="Unknown">
        <w:r w:rsidRPr="00DF6779">
          <w:rPr>
            <w:rFonts w:asciiTheme="majorHAnsi" w:eastAsia="Times New Roman" w:hAnsiTheme="majorHAnsi" w:cstheme="majorHAnsi"/>
            <w:b/>
            <w:bCs/>
            <w:color w:val="3C3C3C"/>
            <w:sz w:val="28"/>
            <w:szCs w:val="28"/>
            <w:lang w:eastAsia="vi-VN"/>
          </w:rPr>
          <w:t>Bước 2:</w:t>
        </w:r>
        <w:r w:rsidRPr="00DF6779">
          <w:rPr>
            <w:rFonts w:asciiTheme="majorHAnsi" w:eastAsia="Times New Roman" w:hAnsiTheme="majorHAnsi" w:cstheme="majorHAnsi"/>
            <w:color w:val="3C3C3C"/>
            <w:sz w:val="28"/>
            <w:szCs w:val="28"/>
            <w:lang w:eastAsia="vi-VN"/>
          </w:rPr>
          <w:t> Mang bột ra chia thành từng viên to hoặc nhỏ tùy ý. Ấn dẹt miếng bột cho nhân đỗ xanh vào rồi túm mép lại, vo tròn cho kín sao cho nhân không hở ra nhé. Lần lượt làm cho hết chỗ vỏ và nhân còn lại.</w:t>
        </w:r>
      </w:ins>
    </w:p>
    <w:p w:rsidR="00DF6779" w:rsidRPr="00DF6779" w:rsidRDefault="00DF6779" w:rsidP="00DF6779">
      <w:pPr>
        <w:shd w:val="clear" w:color="auto" w:fill="E8E8E8"/>
        <w:spacing w:after="0" w:line="240" w:lineRule="auto"/>
        <w:textAlignment w:val="baseline"/>
        <w:rPr>
          <w:ins w:id="23"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drawing>
          <wp:inline distT="0" distB="0" distL="0" distR="0">
            <wp:extent cx="5649925" cy="2501798"/>
            <wp:effectExtent l="19050" t="0" r="7925" b="0"/>
            <wp:docPr id="91" name="Picture 91" descr="Học làm bánh giầy đậu xanh dẻo thơm hết nấc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ọc làm bánh giầy đậu xanh dẻo thơm hết nấc 4">
                      <a:hlinkClick r:id="rId18"/>
                    </pic:cNvPr>
                    <pic:cNvPicPr>
                      <a:picLocks noChangeAspect="1" noChangeArrowheads="1"/>
                    </pic:cNvPicPr>
                  </pic:nvPicPr>
                  <pic:blipFill>
                    <a:blip r:embed="rId19"/>
                    <a:srcRect/>
                    <a:stretch>
                      <a:fillRect/>
                    </a:stretch>
                  </pic:blipFill>
                  <pic:spPr bwMode="auto">
                    <a:xfrm>
                      <a:off x="0" y="0"/>
                      <a:ext cx="5650155" cy="2501900"/>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24" w:author="Unknown"/>
          <w:rFonts w:asciiTheme="majorHAnsi" w:eastAsia="Times New Roman" w:hAnsiTheme="majorHAnsi" w:cstheme="majorHAnsi"/>
          <w:color w:val="3C3C3C"/>
          <w:sz w:val="28"/>
          <w:szCs w:val="28"/>
          <w:lang w:eastAsia="vi-VN"/>
        </w:rPr>
      </w:pPr>
      <w:ins w:id="25" w:author="Unknown">
        <w:r w:rsidRPr="00DF6779">
          <w:rPr>
            <w:rFonts w:asciiTheme="majorHAnsi" w:eastAsia="Times New Roman" w:hAnsiTheme="majorHAnsi" w:cstheme="majorHAnsi"/>
            <w:b/>
            <w:bCs/>
            <w:color w:val="3C3C3C"/>
            <w:sz w:val="28"/>
            <w:szCs w:val="28"/>
            <w:lang w:eastAsia="vi-VN"/>
          </w:rPr>
          <w:t>Bước 3: Luộc bánh:</w:t>
        </w:r>
      </w:ins>
    </w:p>
    <w:p w:rsidR="00DF6779" w:rsidRPr="00DF6779" w:rsidRDefault="00DF6779" w:rsidP="00DF6779">
      <w:pPr>
        <w:shd w:val="clear" w:color="auto" w:fill="E8E8E8"/>
        <w:spacing w:after="0" w:line="240" w:lineRule="auto"/>
        <w:textAlignment w:val="baseline"/>
        <w:rPr>
          <w:ins w:id="26" w:author="Unknown"/>
          <w:rFonts w:asciiTheme="majorHAnsi" w:eastAsia="Times New Roman" w:hAnsiTheme="majorHAnsi" w:cstheme="majorHAnsi"/>
          <w:color w:val="3C3C3C"/>
          <w:sz w:val="28"/>
          <w:szCs w:val="28"/>
          <w:lang w:eastAsia="vi-VN"/>
        </w:rPr>
      </w:pPr>
      <w:ins w:id="27" w:author="Unknown">
        <w:r w:rsidRPr="00DF6779">
          <w:rPr>
            <w:rFonts w:asciiTheme="majorHAnsi" w:eastAsia="Times New Roman" w:hAnsiTheme="majorHAnsi" w:cstheme="majorHAnsi"/>
            <w:color w:val="3C3C3C"/>
            <w:sz w:val="28"/>
            <w:szCs w:val="28"/>
            <w:lang w:eastAsia="vi-VN"/>
          </w:rPr>
          <w:t>Đun 1 nồi nước sôi rồi cho 1 xíu dầu ăn vào để khi luộc bánh không bị dính vào nhau, nước sôi thì thả từng chiếc bánh vào luộc vài phút bánh nổi lên bạn luộc thêm 1 phút nữa mới vớt bánh ra cho nguội bớt.</w:t>
        </w:r>
      </w:ins>
    </w:p>
    <w:p w:rsidR="00DF6779" w:rsidRPr="00DF6779" w:rsidRDefault="00DF6779" w:rsidP="00DF6779">
      <w:pPr>
        <w:shd w:val="clear" w:color="auto" w:fill="E8E8E8"/>
        <w:spacing w:after="0" w:line="240" w:lineRule="auto"/>
        <w:textAlignment w:val="baseline"/>
        <w:rPr>
          <w:ins w:id="28"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lastRenderedPageBreak/>
        <w:drawing>
          <wp:inline distT="0" distB="0" distL="0" distR="0">
            <wp:extent cx="5649925" cy="2501798"/>
            <wp:effectExtent l="19050" t="0" r="7925" b="0"/>
            <wp:docPr id="92" name="Picture 92" descr="Học làm bánh giầy đậu xanh dẻo thơm hết nấc 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ọc làm bánh giầy đậu xanh dẻo thơm hết nấc 6">
                      <a:hlinkClick r:id="rId20"/>
                    </pic:cNvPr>
                    <pic:cNvPicPr>
                      <a:picLocks noChangeAspect="1" noChangeArrowheads="1"/>
                    </pic:cNvPicPr>
                  </pic:nvPicPr>
                  <pic:blipFill>
                    <a:blip r:embed="rId21"/>
                    <a:srcRect/>
                    <a:stretch>
                      <a:fillRect/>
                    </a:stretch>
                  </pic:blipFill>
                  <pic:spPr bwMode="auto">
                    <a:xfrm>
                      <a:off x="0" y="0"/>
                      <a:ext cx="5650155" cy="2501900"/>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29" w:author="Unknown"/>
          <w:rFonts w:asciiTheme="majorHAnsi" w:eastAsia="Times New Roman" w:hAnsiTheme="majorHAnsi" w:cstheme="majorHAnsi"/>
          <w:color w:val="3C3C3C"/>
          <w:sz w:val="28"/>
          <w:szCs w:val="28"/>
          <w:lang w:eastAsia="vi-VN"/>
        </w:rPr>
      </w:pPr>
      <w:ins w:id="30" w:author="Unknown">
        <w:r w:rsidRPr="00DF6779">
          <w:rPr>
            <w:rFonts w:asciiTheme="majorHAnsi" w:eastAsia="Times New Roman" w:hAnsiTheme="majorHAnsi" w:cstheme="majorHAnsi"/>
            <w:color w:val="3C3C3C"/>
            <w:sz w:val="28"/>
            <w:szCs w:val="28"/>
            <w:lang w:eastAsia="vi-VN"/>
          </w:rPr>
          <w:t>Bạn cũng có thể cho bánh vào lá chuối gói lại rồi cho vào xửng hấp chín.</w:t>
        </w:r>
      </w:ins>
    </w:p>
    <w:p w:rsidR="00DF6779" w:rsidRPr="00DF6779" w:rsidRDefault="00DF6779" w:rsidP="00DF6779">
      <w:pPr>
        <w:shd w:val="clear" w:color="auto" w:fill="E8E8E8"/>
        <w:spacing w:after="0" w:line="240" w:lineRule="auto"/>
        <w:textAlignment w:val="baseline"/>
        <w:rPr>
          <w:ins w:id="31" w:author="Unknown"/>
          <w:rFonts w:asciiTheme="majorHAnsi" w:eastAsia="Times New Roman" w:hAnsiTheme="majorHAnsi" w:cstheme="majorHAnsi"/>
          <w:color w:val="3C3C3C"/>
          <w:sz w:val="28"/>
          <w:szCs w:val="28"/>
          <w:lang w:eastAsia="vi-VN"/>
        </w:rPr>
      </w:pPr>
      <w:ins w:id="32" w:author="Unknown">
        <w:r w:rsidRPr="00DF6779">
          <w:rPr>
            <w:rFonts w:asciiTheme="majorHAnsi" w:eastAsia="Times New Roman" w:hAnsiTheme="majorHAnsi" w:cstheme="majorHAnsi"/>
            <w:b/>
            <w:bCs/>
            <w:color w:val="3C3C3C"/>
            <w:sz w:val="28"/>
            <w:szCs w:val="28"/>
            <w:lang w:eastAsia="vi-VN"/>
          </w:rPr>
          <w:t>Bước 4: </w:t>
        </w:r>
        <w:r w:rsidRPr="00DF6779">
          <w:rPr>
            <w:rFonts w:asciiTheme="majorHAnsi" w:eastAsia="Times New Roman" w:hAnsiTheme="majorHAnsi" w:cstheme="majorHAnsi"/>
            <w:color w:val="3C3C3C"/>
            <w:sz w:val="28"/>
            <w:szCs w:val="28"/>
            <w:lang w:eastAsia="vi-VN"/>
          </w:rPr>
          <w:t>Lấy từng chiếc bánh đã luộc chín cho vào đĩa đỗ xanh xay nhỏ để lại khi nãy, lăn qua lăn lại cho bánh bám đều 1 lớp giầy đỗ xanh bên ngoài là xong rồi.</w:t>
        </w:r>
      </w:ins>
    </w:p>
    <w:p w:rsidR="00DF6779" w:rsidRPr="00DF6779" w:rsidRDefault="00DF6779" w:rsidP="00DF6779">
      <w:pPr>
        <w:shd w:val="clear" w:color="auto" w:fill="E8E8E8"/>
        <w:spacing w:after="0" w:line="240" w:lineRule="auto"/>
        <w:textAlignment w:val="baseline"/>
        <w:rPr>
          <w:ins w:id="33"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drawing>
          <wp:inline distT="0" distB="0" distL="0" distR="0">
            <wp:extent cx="5649925" cy="2545690"/>
            <wp:effectExtent l="19050" t="0" r="7925" b="0"/>
            <wp:docPr id="93" name="Picture 93" descr="Học làm bánh giầy đậu xanh dẻo thơm hết nấc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ọc làm bánh giầy đậu xanh dẻo thơm hết nấc 7">
                      <a:hlinkClick r:id="rId22"/>
                    </pic:cNvPr>
                    <pic:cNvPicPr>
                      <a:picLocks noChangeAspect="1" noChangeArrowheads="1"/>
                    </pic:cNvPicPr>
                  </pic:nvPicPr>
                  <pic:blipFill>
                    <a:blip r:embed="rId23"/>
                    <a:srcRect/>
                    <a:stretch>
                      <a:fillRect/>
                    </a:stretch>
                  </pic:blipFill>
                  <pic:spPr bwMode="auto">
                    <a:xfrm>
                      <a:off x="0" y="0"/>
                      <a:ext cx="5649980" cy="2545715"/>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34" w:author="Unknown"/>
          <w:rFonts w:asciiTheme="majorHAnsi" w:eastAsia="Times New Roman" w:hAnsiTheme="majorHAnsi" w:cstheme="majorHAnsi"/>
          <w:color w:val="3C3C3C"/>
          <w:sz w:val="28"/>
          <w:szCs w:val="28"/>
          <w:lang w:eastAsia="vi-VN"/>
        </w:rPr>
      </w:pPr>
      <w:ins w:id="35" w:author="Unknown">
        <w:r w:rsidRPr="00DF6779">
          <w:rPr>
            <w:rFonts w:asciiTheme="majorHAnsi" w:eastAsia="Times New Roman" w:hAnsiTheme="majorHAnsi" w:cstheme="majorHAnsi"/>
            <w:color w:val="3C3C3C"/>
            <w:sz w:val="28"/>
            <w:szCs w:val="28"/>
            <w:lang w:eastAsia="vi-VN"/>
          </w:rPr>
          <w:t>Giờ thì bạn hãy thưởng thức những chiếc </w:t>
        </w:r>
        <w:r w:rsidRPr="00DF6779">
          <w:rPr>
            <w:rFonts w:asciiTheme="majorHAnsi" w:eastAsia="Times New Roman" w:hAnsiTheme="majorHAnsi" w:cstheme="majorHAnsi"/>
            <w:i/>
            <w:iCs/>
            <w:color w:val="3C3C3C"/>
            <w:sz w:val="28"/>
            <w:szCs w:val="28"/>
            <w:lang w:eastAsia="vi-VN"/>
          </w:rPr>
          <w:t>bánh giầy đậu</w:t>
        </w:r>
        <w:r w:rsidRPr="00DF6779">
          <w:rPr>
            <w:rFonts w:asciiTheme="majorHAnsi" w:eastAsia="Times New Roman" w:hAnsiTheme="majorHAnsi" w:cstheme="majorHAnsi"/>
            <w:color w:val="3C3C3C"/>
            <w:sz w:val="28"/>
            <w:szCs w:val="28"/>
            <w:lang w:eastAsia="vi-VN"/>
          </w:rPr>
          <w:t> thơm ngon, dẻo, bùi của đỗ xanh ngay thôi nào.</w:t>
        </w:r>
      </w:ins>
    </w:p>
    <w:p w:rsidR="00DF6779" w:rsidRPr="00DF6779" w:rsidRDefault="00DF6779" w:rsidP="00DF6779">
      <w:pPr>
        <w:shd w:val="clear" w:color="auto" w:fill="E8E8E8"/>
        <w:spacing w:after="0" w:line="240" w:lineRule="auto"/>
        <w:textAlignment w:val="baseline"/>
        <w:rPr>
          <w:ins w:id="36" w:author="Unknown"/>
          <w:rFonts w:asciiTheme="majorHAnsi" w:eastAsia="Times New Roman" w:hAnsiTheme="majorHAnsi" w:cstheme="majorHAnsi"/>
          <w:color w:val="3C3C3C"/>
          <w:sz w:val="28"/>
          <w:szCs w:val="28"/>
          <w:lang w:eastAsia="vi-VN"/>
        </w:rPr>
      </w:pPr>
      <w:r w:rsidRPr="00DF6779">
        <w:rPr>
          <w:rFonts w:asciiTheme="majorHAnsi" w:eastAsia="Times New Roman" w:hAnsiTheme="majorHAnsi" w:cstheme="majorHAnsi"/>
          <w:noProof/>
          <w:color w:val="000000"/>
          <w:sz w:val="28"/>
          <w:szCs w:val="28"/>
          <w:bdr w:val="none" w:sz="0" w:space="0" w:color="auto" w:frame="1"/>
          <w:lang w:eastAsia="vi-VN"/>
        </w:rPr>
        <w:lastRenderedPageBreak/>
        <w:drawing>
          <wp:inline distT="0" distB="0" distL="0" distR="0">
            <wp:extent cx="5649925" cy="3569818"/>
            <wp:effectExtent l="19050" t="0" r="7925" b="0"/>
            <wp:docPr id="94" name="Picture 94" descr="Học làm bánh giầy đậu xanh dẻo thơm hết nấc kết quả">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ọc làm bánh giầy đậu xanh dẻo thơm hết nấc kết quả">
                      <a:hlinkClick r:id="rId24"/>
                    </pic:cNvPr>
                    <pic:cNvPicPr>
                      <a:picLocks noChangeAspect="1" noChangeArrowheads="1"/>
                    </pic:cNvPicPr>
                  </pic:nvPicPr>
                  <pic:blipFill>
                    <a:blip r:embed="rId25"/>
                    <a:srcRect/>
                    <a:stretch>
                      <a:fillRect/>
                    </a:stretch>
                  </pic:blipFill>
                  <pic:spPr bwMode="auto">
                    <a:xfrm>
                      <a:off x="0" y="0"/>
                      <a:ext cx="5650166" cy="3569970"/>
                    </a:xfrm>
                    <a:prstGeom prst="rect">
                      <a:avLst/>
                    </a:prstGeom>
                    <a:noFill/>
                    <a:ln w="9525">
                      <a:noFill/>
                      <a:miter lim="800000"/>
                      <a:headEnd/>
                      <a:tailEnd/>
                    </a:ln>
                  </pic:spPr>
                </pic:pic>
              </a:graphicData>
            </a:graphic>
          </wp:inline>
        </w:drawing>
      </w:r>
      <w:r w:rsidRPr="00DF6779">
        <w:rPr>
          <w:rFonts w:asciiTheme="majorHAnsi" w:eastAsia="Times New Roman" w:hAnsiTheme="majorHAnsi" w:cstheme="majorHAnsi"/>
          <w:noProof/>
          <w:color w:val="000000"/>
          <w:sz w:val="28"/>
          <w:szCs w:val="28"/>
          <w:bdr w:val="none" w:sz="0" w:space="0" w:color="auto" w:frame="1"/>
          <w:lang w:eastAsia="vi-VN"/>
        </w:rPr>
        <w:drawing>
          <wp:inline distT="0" distB="0" distL="0" distR="0">
            <wp:extent cx="5774588" cy="2545474"/>
            <wp:effectExtent l="19050" t="0" r="0" b="0"/>
            <wp:docPr id="95" name="Picture 95" descr="Học làm bánh giầy đậu xanh dẻo thơm hết nấc kết quả">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ọc làm bánh giầy đậu xanh dẻo thơm hết nấc kết quả">
                      <a:hlinkClick r:id="rId26"/>
                    </pic:cNvPr>
                    <pic:cNvPicPr>
                      <a:picLocks noChangeAspect="1" noChangeArrowheads="1"/>
                    </pic:cNvPicPr>
                  </pic:nvPicPr>
                  <pic:blipFill>
                    <a:blip r:embed="rId27"/>
                    <a:srcRect/>
                    <a:stretch>
                      <a:fillRect/>
                    </a:stretch>
                  </pic:blipFill>
                  <pic:spPr bwMode="auto">
                    <a:xfrm>
                      <a:off x="0" y="0"/>
                      <a:ext cx="5775134" cy="2545715"/>
                    </a:xfrm>
                    <a:prstGeom prst="rect">
                      <a:avLst/>
                    </a:prstGeom>
                    <a:noFill/>
                    <a:ln w="9525">
                      <a:noFill/>
                      <a:miter lim="800000"/>
                      <a:headEnd/>
                      <a:tailEnd/>
                    </a:ln>
                  </pic:spPr>
                </pic:pic>
              </a:graphicData>
            </a:graphic>
          </wp:inline>
        </w:drawing>
      </w:r>
      <w:r w:rsidRPr="00DF6779">
        <w:rPr>
          <w:rFonts w:asciiTheme="majorHAnsi" w:eastAsia="Times New Roman" w:hAnsiTheme="majorHAnsi" w:cstheme="majorHAnsi"/>
          <w:noProof/>
          <w:color w:val="000000"/>
          <w:sz w:val="28"/>
          <w:szCs w:val="28"/>
          <w:bdr w:val="none" w:sz="0" w:space="0" w:color="auto" w:frame="1"/>
          <w:lang w:eastAsia="vi-VN"/>
        </w:rPr>
        <w:lastRenderedPageBreak/>
        <w:drawing>
          <wp:inline distT="0" distB="0" distL="0" distR="0">
            <wp:extent cx="5694121" cy="3569818"/>
            <wp:effectExtent l="19050" t="0" r="1829" b="0"/>
            <wp:docPr id="96" name="Picture 96" descr="Học làm bánh giầy đậu xanh dẻo thơm hết nấc kết quả">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ọc làm bánh giầy đậu xanh dẻo thơm hết nấc kết quả">
                      <a:hlinkClick r:id="rId28"/>
                    </pic:cNvPr>
                    <pic:cNvPicPr>
                      <a:picLocks noChangeAspect="1" noChangeArrowheads="1"/>
                    </pic:cNvPicPr>
                  </pic:nvPicPr>
                  <pic:blipFill>
                    <a:blip r:embed="rId29"/>
                    <a:srcRect/>
                    <a:stretch>
                      <a:fillRect/>
                    </a:stretch>
                  </pic:blipFill>
                  <pic:spPr bwMode="auto">
                    <a:xfrm>
                      <a:off x="0" y="0"/>
                      <a:ext cx="5694363" cy="3569970"/>
                    </a:xfrm>
                    <a:prstGeom prst="rect">
                      <a:avLst/>
                    </a:prstGeom>
                    <a:noFill/>
                    <a:ln w="9525">
                      <a:noFill/>
                      <a:miter lim="800000"/>
                      <a:headEnd/>
                      <a:tailEnd/>
                    </a:ln>
                  </pic:spPr>
                </pic:pic>
              </a:graphicData>
            </a:graphic>
          </wp:inline>
        </w:drawing>
      </w:r>
      <w:r w:rsidRPr="00DF6779">
        <w:rPr>
          <w:rFonts w:asciiTheme="majorHAnsi" w:eastAsia="Times New Roman" w:hAnsiTheme="majorHAnsi" w:cstheme="majorHAnsi"/>
          <w:noProof/>
          <w:color w:val="000000"/>
          <w:sz w:val="28"/>
          <w:szCs w:val="28"/>
          <w:bdr w:val="none" w:sz="0" w:space="0" w:color="auto" w:frame="1"/>
          <w:lang w:eastAsia="vi-VN"/>
        </w:rPr>
        <w:drawing>
          <wp:inline distT="0" distB="0" distL="0" distR="0">
            <wp:extent cx="5692851" cy="3569817"/>
            <wp:effectExtent l="19050" t="0" r="3099" b="0"/>
            <wp:docPr id="97" name="Picture 97" descr="Học làm bánh giầy đậu xanh dẻo thơm hết nấc kết quả">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ọc làm bánh giầy đậu xanh dẻo thơm hết nấc kết quả">
                      <a:hlinkClick r:id="rId30"/>
                    </pic:cNvPr>
                    <pic:cNvPicPr>
                      <a:picLocks noChangeAspect="1" noChangeArrowheads="1"/>
                    </pic:cNvPicPr>
                  </pic:nvPicPr>
                  <pic:blipFill>
                    <a:blip r:embed="rId31"/>
                    <a:srcRect/>
                    <a:stretch>
                      <a:fillRect/>
                    </a:stretch>
                  </pic:blipFill>
                  <pic:spPr bwMode="auto">
                    <a:xfrm>
                      <a:off x="0" y="0"/>
                      <a:ext cx="5693095" cy="3569970"/>
                    </a:xfrm>
                    <a:prstGeom prst="rect">
                      <a:avLst/>
                    </a:prstGeom>
                    <a:noFill/>
                    <a:ln w="9525">
                      <a:noFill/>
                      <a:miter lim="800000"/>
                      <a:headEnd/>
                      <a:tailEnd/>
                    </a:ln>
                  </pic:spPr>
                </pic:pic>
              </a:graphicData>
            </a:graphic>
          </wp:inline>
        </w:drawing>
      </w:r>
    </w:p>
    <w:p w:rsidR="00DF6779" w:rsidRPr="00DF6779" w:rsidRDefault="00DF6779" w:rsidP="00DF6779">
      <w:pPr>
        <w:shd w:val="clear" w:color="auto" w:fill="E8E8E8"/>
        <w:spacing w:after="0" w:line="240" w:lineRule="auto"/>
        <w:textAlignment w:val="baseline"/>
        <w:rPr>
          <w:ins w:id="37" w:author="Unknown"/>
          <w:rFonts w:asciiTheme="majorHAnsi" w:eastAsia="Times New Roman" w:hAnsiTheme="majorHAnsi" w:cstheme="majorHAnsi"/>
          <w:color w:val="3C3C3C"/>
          <w:sz w:val="28"/>
          <w:szCs w:val="28"/>
          <w:lang w:eastAsia="vi-VN"/>
        </w:rPr>
      </w:pPr>
      <w:ins w:id="38" w:author="Unknown">
        <w:r w:rsidRPr="00DF6779">
          <w:rPr>
            <w:rFonts w:asciiTheme="majorHAnsi" w:eastAsia="Times New Roman" w:hAnsiTheme="majorHAnsi" w:cstheme="majorHAnsi"/>
            <w:color w:val="3C3C3C"/>
            <w:sz w:val="28"/>
            <w:szCs w:val="28"/>
            <w:lang w:eastAsia="vi-VN"/>
          </w:rPr>
          <w:t>Chúc bạn và gia đình ngon miệng với </w:t>
        </w:r>
        <w:r w:rsidRPr="00DF6779">
          <w:rPr>
            <w:rFonts w:asciiTheme="majorHAnsi" w:eastAsia="Times New Roman" w:hAnsiTheme="majorHAnsi" w:cstheme="majorHAnsi"/>
            <w:color w:val="3C3C3C"/>
            <w:sz w:val="28"/>
            <w:szCs w:val="28"/>
            <w:u w:val="single"/>
            <w:lang w:eastAsia="vi-VN"/>
          </w:rPr>
          <w:t>cách làm bánh giầy đậu xanh</w:t>
        </w:r>
        <w:r w:rsidRPr="00DF6779">
          <w:rPr>
            <w:rFonts w:asciiTheme="majorHAnsi" w:eastAsia="Times New Roman" w:hAnsiTheme="majorHAnsi" w:cstheme="majorHAnsi"/>
            <w:color w:val="3C3C3C"/>
            <w:sz w:val="28"/>
            <w:szCs w:val="28"/>
            <w:lang w:eastAsia="vi-VN"/>
          </w:rPr>
          <w:t> dẻo ngon!</w:t>
        </w:r>
      </w:ins>
    </w:p>
    <w:p w:rsidR="00DF6779" w:rsidRPr="00DF6779" w:rsidRDefault="00DF6779" w:rsidP="006F2268">
      <w:pPr>
        <w:spacing w:line="240" w:lineRule="auto"/>
        <w:jc w:val="both"/>
        <w:textAlignment w:val="baseline"/>
        <w:rPr>
          <w:rFonts w:asciiTheme="majorHAnsi" w:eastAsia="Times New Roman" w:hAnsiTheme="majorHAnsi" w:cstheme="majorHAnsi"/>
          <w:sz w:val="28"/>
          <w:szCs w:val="28"/>
          <w:lang w:eastAsia="vi-VN"/>
        </w:rPr>
      </w:pPr>
    </w:p>
    <w:p w:rsidR="00DF6779" w:rsidRPr="00DF6779" w:rsidRDefault="00DF6779" w:rsidP="006F2268">
      <w:pPr>
        <w:spacing w:line="240" w:lineRule="auto"/>
        <w:jc w:val="both"/>
        <w:textAlignment w:val="baseline"/>
        <w:rPr>
          <w:rFonts w:asciiTheme="majorHAnsi" w:eastAsia="Times New Roman" w:hAnsiTheme="majorHAnsi" w:cstheme="majorHAnsi"/>
          <w:sz w:val="28"/>
          <w:szCs w:val="28"/>
          <w:lang w:eastAsia="vi-VN"/>
        </w:rPr>
      </w:pPr>
    </w:p>
    <w:p w:rsidR="00E401B8" w:rsidRPr="00DF6779" w:rsidRDefault="00E401B8" w:rsidP="006F2268">
      <w:pPr>
        <w:spacing w:line="240" w:lineRule="auto"/>
        <w:jc w:val="both"/>
        <w:textAlignment w:val="baseline"/>
        <w:rPr>
          <w:rFonts w:asciiTheme="majorHAnsi" w:eastAsia="Times New Roman" w:hAnsiTheme="majorHAnsi" w:cstheme="majorHAnsi"/>
          <w:b/>
          <w:i/>
          <w:color w:val="3C3C3C"/>
          <w:sz w:val="28"/>
          <w:szCs w:val="28"/>
          <w:lang w:val="en-US" w:eastAsia="vi-VN"/>
        </w:rPr>
      </w:pPr>
      <w:r w:rsidRPr="00DF6779">
        <w:rPr>
          <w:rFonts w:asciiTheme="majorHAnsi" w:eastAsia="Times New Roman" w:hAnsiTheme="majorHAnsi" w:cstheme="majorHAnsi"/>
          <w:b/>
          <w:i/>
          <w:color w:val="3C3C3C"/>
          <w:sz w:val="28"/>
          <w:szCs w:val="28"/>
          <w:lang w:eastAsia="vi-VN"/>
        </w:rPr>
        <w:t xml:space="preserve">                                                                                               </w:t>
      </w:r>
      <w:proofErr w:type="spellStart"/>
      <w:r w:rsidRPr="00DF6779">
        <w:rPr>
          <w:rFonts w:asciiTheme="majorHAnsi" w:eastAsia="Times New Roman" w:hAnsiTheme="majorHAnsi" w:cstheme="majorHAnsi"/>
          <w:b/>
          <w:i/>
          <w:color w:val="3C3C3C"/>
          <w:sz w:val="28"/>
          <w:szCs w:val="28"/>
          <w:lang w:val="en-US" w:eastAsia="vi-VN"/>
        </w:rPr>
        <w:t>Tổ</w:t>
      </w:r>
      <w:proofErr w:type="spellEnd"/>
      <w:r w:rsidRPr="00DF6779">
        <w:rPr>
          <w:rFonts w:asciiTheme="majorHAnsi" w:eastAsia="Times New Roman" w:hAnsiTheme="majorHAnsi" w:cstheme="majorHAnsi"/>
          <w:b/>
          <w:i/>
          <w:color w:val="3C3C3C"/>
          <w:sz w:val="28"/>
          <w:szCs w:val="28"/>
          <w:lang w:val="en-US" w:eastAsia="vi-VN"/>
        </w:rPr>
        <w:t xml:space="preserve"> </w:t>
      </w:r>
      <w:proofErr w:type="spellStart"/>
      <w:r w:rsidRPr="00DF6779">
        <w:rPr>
          <w:rFonts w:asciiTheme="majorHAnsi" w:eastAsia="Times New Roman" w:hAnsiTheme="majorHAnsi" w:cstheme="majorHAnsi"/>
          <w:b/>
          <w:i/>
          <w:color w:val="3C3C3C"/>
          <w:sz w:val="28"/>
          <w:szCs w:val="28"/>
          <w:lang w:val="en-US" w:eastAsia="vi-VN"/>
        </w:rPr>
        <w:t>nuôi</w:t>
      </w:r>
      <w:proofErr w:type="spellEnd"/>
      <w:r w:rsidRPr="00DF6779">
        <w:rPr>
          <w:rFonts w:asciiTheme="majorHAnsi" w:eastAsia="Times New Roman" w:hAnsiTheme="majorHAnsi" w:cstheme="majorHAnsi"/>
          <w:b/>
          <w:i/>
          <w:color w:val="3C3C3C"/>
          <w:sz w:val="28"/>
          <w:szCs w:val="28"/>
          <w:lang w:val="en-US" w:eastAsia="vi-VN"/>
        </w:rPr>
        <w:t xml:space="preserve"> </w:t>
      </w:r>
      <w:proofErr w:type="spellStart"/>
      <w:r w:rsidRPr="00DF6779">
        <w:rPr>
          <w:rFonts w:asciiTheme="majorHAnsi" w:eastAsia="Times New Roman" w:hAnsiTheme="majorHAnsi" w:cstheme="majorHAnsi"/>
          <w:b/>
          <w:i/>
          <w:color w:val="3C3C3C"/>
          <w:sz w:val="28"/>
          <w:szCs w:val="28"/>
          <w:lang w:val="en-US" w:eastAsia="vi-VN"/>
        </w:rPr>
        <w:t>sưu</w:t>
      </w:r>
      <w:proofErr w:type="spellEnd"/>
      <w:r w:rsidRPr="00DF6779">
        <w:rPr>
          <w:rFonts w:asciiTheme="majorHAnsi" w:eastAsia="Times New Roman" w:hAnsiTheme="majorHAnsi" w:cstheme="majorHAnsi"/>
          <w:b/>
          <w:i/>
          <w:color w:val="3C3C3C"/>
          <w:sz w:val="28"/>
          <w:szCs w:val="28"/>
          <w:lang w:val="en-US" w:eastAsia="vi-VN"/>
        </w:rPr>
        <w:t xml:space="preserve"> </w:t>
      </w:r>
      <w:proofErr w:type="spellStart"/>
      <w:r w:rsidRPr="00DF6779">
        <w:rPr>
          <w:rFonts w:asciiTheme="majorHAnsi" w:eastAsia="Times New Roman" w:hAnsiTheme="majorHAnsi" w:cstheme="majorHAnsi"/>
          <w:b/>
          <w:i/>
          <w:color w:val="3C3C3C"/>
          <w:sz w:val="28"/>
          <w:szCs w:val="28"/>
          <w:lang w:val="en-US" w:eastAsia="vi-VN"/>
        </w:rPr>
        <w:t>tầm</w:t>
      </w:r>
      <w:proofErr w:type="spellEnd"/>
    </w:p>
    <w:p w:rsidR="00E401B8" w:rsidRPr="00DF6779" w:rsidRDefault="00E401B8" w:rsidP="006F2268">
      <w:pPr>
        <w:spacing w:line="240" w:lineRule="auto"/>
        <w:jc w:val="both"/>
        <w:textAlignment w:val="baseline"/>
        <w:rPr>
          <w:rFonts w:asciiTheme="majorHAnsi" w:eastAsia="Times New Roman" w:hAnsiTheme="majorHAnsi" w:cstheme="majorHAnsi"/>
          <w:b/>
          <w:i/>
          <w:color w:val="3C3C3C"/>
          <w:sz w:val="28"/>
          <w:szCs w:val="28"/>
          <w:lang w:val="en-US" w:eastAsia="vi-VN"/>
        </w:rPr>
      </w:pPr>
    </w:p>
    <w:sectPr w:rsidR="00E401B8" w:rsidRPr="00DF6779" w:rsidSect="00D607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A07"/>
    <w:multiLevelType w:val="multilevel"/>
    <w:tmpl w:val="6EF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0011E"/>
    <w:multiLevelType w:val="multilevel"/>
    <w:tmpl w:val="2D8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B122E"/>
    <w:multiLevelType w:val="multilevel"/>
    <w:tmpl w:val="58F6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62103"/>
    <w:multiLevelType w:val="multilevel"/>
    <w:tmpl w:val="6198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E06745"/>
    <w:multiLevelType w:val="multilevel"/>
    <w:tmpl w:val="29DE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B12BF8"/>
    <w:multiLevelType w:val="multilevel"/>
    <w:tmpl w:val="EE4A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401B8"/>
    <w:rsid w:val="006F2268"/>
    <w:rsid w:val="00A30AAD"/>
    <w:rsid w:val="00BD49E9"/>
    <w:rsid w:val="00D60747"/>
    <w:rsid w:val="00DF6779"/>
    <w:rsid w:val="00E401B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47"/>
  </w:style>
  <w:style w:type="paragraph" w:styleId="Heading2">
    <w:name w:val="heading 2"/>
    <w:basedOn w:val="Normal"/>
    <w:link w:val="Heading2Char"/>
    <w:uiPriority w:val="9"/>
    <w:qFormat/>
    <w:rsid w:val="00E401B8"/>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E401B8"/>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E401B8"/>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1B8"/>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E401B8"/>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E401B8"/>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E401B8"/>
    <w:rPr>
      <w:color w:val="0000FF"/>
      <w:u w:val="single"/>
    </w:rPr>
  </w:style>
  <w:style w:type="character" w:customStyle="1" w:styleId="flare-total">
    <w:name w:val="flare-total"/>
    <w:basedOn w:val="DefaultParagraphFont"/>
    <w:rsid w:val="00E401B8"/>
  </w:style>
  <w:style w:type="character" w:styleId="Strong">
    <w:name w:val="Strong"/>
    <w:basedOn w:val="DefaultParagraphFont"/>
    <w:uiPriority w:val="22"/>
    <w:qFormat/>
    <w:rsid w:val="00E401B8"/>
    <w:rPr>
      <w:b/>
      <w:bCs/>
    </w:rPr>
  </w:style>
  <w:style w:type="character" w:customStyle="1" w:styleId="apple-converted-space">
    <w:name w:val="apple-converted-space"/>
    <w:basedOn w:val="DefaultParagraphFont"/>
    <w:rsid w:val="00E401B8"/>
  </w:style>
  <w:style w:type="character" w:customStyle="1" w:styleId="flare-button-icon">
    <w:name w:val="flare-button-icon"/>
    <w:basedOn w:val="DefaultParagraphFont"/>
    <w:rsid w:val="00E401B8"/>
  </w:style>
  <w:style w:type="character" w:customStyle="1" w:styleId="flare-button-count">
    <w:name w:val="flare-button-count"/>
    <w:basedOn w:val="DefaultParagraphFont"/>
    <w:rsid w:val="00E401B8"/>
  </w:style>
  <w:style w:type="character" w:customStyle="1" w:styleId="flare-iframe-wrapper">
    <w:name w:val="flare-iframe-wrapper"/>
    <w:basedOn w:val="DefaultParagraphFont"/>
    <w:rsid w:val="00E401B8"/>
  </w:style>
  <w:style w:type="paragraph" w:styleId="NormalWeb">
    <w:name w:val="Normal (Web)"/>
    <w:basedOn w:val="Normal"/>
    <w:uiPriority w:val="99"/>
    <w:semiHidden/>
    <w:unhideWhenUsed/>
    <w:rsid w:val="00E401B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published">
    <w:name w:val="published"/>
    <w:basedOn w:val="DefaultParagraphFont"/>
    <w:rsid w:val="00E401B8"/>
  </w:style>
  <w:style w:type="character" w:styleId="Emphasis">
    <w:name w:val="Emphasis"/>
    <w:basedOn w:val="DefaultParagraphFont"/>
    <w:uiPriority w:val="20"/>
    <w:qFormat/>
    <w:rsid w:val="00E401B8"/>
    <w:rPr>
      <w:i/>
      <w:iCs/>
    </w:rPr>
  </w:style>
  <w:style w:type="paragraph" w:styleId="BalloonText">
    <w:name w:val="Balloon Text"/>
    <w:basedOn w:val="Normal"/>
    <w:link w:val="BalloonTextChar"/>
    <w:uiPriority w:val="99"/>
    <w:semiHidden/>
    <w:unhideWhenUsed/>
    <w:rsid w:val="00E40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870888">
      <w:bodyDiv w:val="1"/>
      <w:marLeft w:val="0"/>
      <w:marRight w:val="0"/>
      <w:marTop w:val="0"/>
      <w:marBottom w:val="0"/>
      <w:divBdr>
        <w:top w:val="none" w:sz="0" w:space="0" w:color="auto"/>
        <w:left w:val="none" w:sz="0" w:space="0" w:color="auto"/>
        <w:bottom w:val="none" w:sz="0" w:space="0" w:color="auto"/>
        <w:right w:val="none" w:sz="0" w:space="0" w:color="auto"/>
      </w:divBdr>
      <w:divsChild>
        <w:div w:id="1437796731">
          <w:marLeft w:val="0"/>
          <w:marRight w:val="0"/>
          <w:marTop w:val="0"/>
          <w:marBottom w:val="0"/>
          <w:divBdr>
            <w:top w:val="none" w:sz="0" w:space="0" w:color="auto"/>
            <w:left w:val="none" w:sz="0" w:space="0" w:color="auto"/>
            <w:bottom w:val="none" w:sz="0" w:space="0" w:color="auto"/>
            <w:right w:val="none" w:sz="0" w:space="0" w:color="auto"/>
          </w:divBdr>
          <w:divsChild>
            <w:div w:id="2758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5675">
      <w:bodyDiv w:val="1"/>
      <w:marLeft w:val="0"/>
      <w:marRight w:val="0"/>
      <w:marTop w:val="0"/>
      <w:marBottom w:val="0"/>
      <w:divBdr>
        <w:top w:val="none" w:sz="0" w:space="0" w:color="auto"/>
        <w:left w:val="none" w:sz="0" w:space="0" w:color="auto"/>
        <w:bottom w:val="none" w:sz="0" w:space="0" w:color="auto"/>
        <w:right w:val="none" w:sz="0" w:space="0" w:color="auto"/>
      </w:divBdr>
      <w:divsChild>
        <w:div w:id="696731875">
          <w:marLeft w:val="0"/>
          <w:marRight w:val="0"/>
          <w:marTop w:val="0"/>
          <w:marBottom w:val="0"/>
          <w:divBdr>
            <w:top w:val="none" w:sz="0" w:space="0" w:color="auto"/>
            <w:left w:val="none" w:sz="0" w:space="0" w:color="auto"/>
            <w:bottom w:val="none" w:sz="0" w:space="0" w:color="auto"/>
            <w:right w:val="none" w:sz="0" w:space="0" w:color="auto"/>
          </w:divBdr>
          <w:divsChild>
            <w:div w:id="867451216">
              <w:marLeft w:val="0"/>
              <w:marRight w:val="0"/>
              <w:marTop w:val="0"/>
              <w:marBottom w:val="0"/>
              <w:divBdr>
                <w:top w:val="none" w:sz="0" w:space="0" w:color="auto"/>
                <w:left w:val="none" w:sz="0" w:space="0" w:color="auto"/>
                <w:bottom w:val="none" w:sz="0" w:space="0" w:color="auto"/>
                <w:right w:val="none" w:sz="0" w:space="0" w:color="auto"/>
              </w:divBdr>
              <w:divsChild>
                <w:div w:id="1395591070">
                  <w:marLeft w:val="0"/>
                  <w:marRight w:val="0"/>
                  <w:marTop w:val="461"/>
                  <w:marBottom w:val="230"/>
                  <w:divBdr>
                    <w:top w:val="none" w:sz="0" w:space="0" w:color="auto"/>
                    <w:left w:val="none" w:sz="0" w:space="0" w:color="auto"/>
                    <w:bottom w:val="none" w:sz="0" w:space="0" w:color="auto"/>
                    <w:right w:val="none" w:sz="0" w:space="0" w:color="auto"/>
                  </w:divBdr>
                  <w:divsChild>
                    <w:div w:id="1738747459">
                      <w:marLeft w:val="0"/>
                      <w:marRight w:val="0"/>
                      <w:marTop w:val="0"/>
                      <w:marBottom w:val="0"/>
                      <w:divBdr>
                        <w:top w:val="none" w:sz="0" w:space="0" w:color="auto"/>
                        <w:left w:val="none" w:sz="0" w:space="0" w:color="auto"/>
                        <w:bottom w:val="none" w:sz="0" w:space="0" w:color="auto"/>
                        <w:right w:val="none" w:sz="0" w:space="0" w:color="auto"/>
                      </w:divBdr>
                      <w:divsChild>
                        <w:div w:id="7335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760129">
      <w:bodyDiv w:val="1"/>
      <w:marLeft w:val="0"/>
      <w:marRight w:val="0"/>
      <w:marTop w:val="0"/>
      <w:marBottom w:val="0"/>
      <w:divBdr>
        <w:top w:val="none" w:sz="0" w:space="0" w:color="auto"/>
        <w:left w:val="none" w:sz="0" w:space="0" w:color="auto"/>
        <w:bottom w:val="none" w:sz="0" w:space="0" w:color="auto"/>
        <w:right w:val="none" w:sz="0" w:space="0" w:color="auto"/>
      </w:divBdr>
      <w:divsChild>
        <w:div w:id="2088067241">
          <w:marLeft w:val="0"/>
          <w:marRight w:val="0"/>
          <w:marTop w:val="0"/>
          <w:marBottom w:val="0"/>
          <w:divBdr>
            <w:top w:val="none" w:sz="0" w:space="0" w:color="auto"/>
            <w:left w:val="none" w:sz="0" w:space="0" w:color="auto"/>
            <w:bottom w:val="none" w:sz="0" w:space="0" w:color="auto"/>
            <w:right w:val="none" w:sz="0" w:space="0" w:color="auto"/>
          </w:divBdr>
          <w:divsChild>
            <w:div w:id="13921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1163">
      <w:bodyDiv w:val="1"/>
      <w:marLeft w:val="0"/>
      <w:marRight w:val="0"/>
      <w:marTop w:val="0"/>
      <w:marBottom w:val="0"/>
      <w:divBdr>
        <w:top w:val="none" w:sz="0" w:space="0" w:color="auto"/>
        <w:left w:val="none" w:sz="0" w:space="0" w:color="auto"/>
        <w:bottom w:val="none" w:sz="0" w:space="0" w:color="auto"/>
        <w:right w:val="none" w:sz="0" w:space="0" w:color="auto"/>
      </w:divBdr>
      <w:divsChild>
        <w:div w:id="1444183007">
          <w:marLeft w:val="0"/>
          <w:marRight w:val="0"/>
          <w:marTop w:val="0"/>
          <w:marBottom w:val="0"/>
          <w:divBdr>
            <w:top w:val="none" w:sz="0" w:space="0" w:color="auto"/>
            <w:left w:val="none" w:sz="0" w:space="0" w:color="auto"/>
            <w:bottom w:val="none" w:sz="0" w:space="0" w:color="auto"/>
            <w:right w:val="none" w:sz="0" w:space="0" w:color="auto"/>
          </w:divBdr>
          <w:divsChild>
            <w:div w:id="1721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7778">
      <w:bodyDiv w:val="1"/>
      <w:marLeft w:val="0"/>
      <w:marRight w:val="0"/>
      <w:marTop w:val="0"/>
      <w:marBottom w:val="0"/>
      <w:divBdr>
        <w:top w:val="none" w:sz="0" w:space="0" w:color="auto"/>
        <w:left w:val="none" w:sz="0" w:space="0" w:color="auto"/>
        <w:bottom w:val="none" w:sz="0" w:space="0" w:color="auto"/>
        <w:right w:val="none" w:sz="0" w:space="0" w:color="auto"/>
      </w:divBdr>
      <w:divsChild>
        <w:div w:id="687096439">
          <w:marLeft w:val="0"/>
          <w:marRight w:val="0"/>
          <w:marTop w:val="0"/>
          <w:marBottom w:val="0"/>
          <w:divBdr>
            <w:top w:val="none" w:sz="0" w:space="0" w:color="auto"/>
            <w:left w:val="none" w:sz="0" w:space="0" w:color="auto"/>
            <w:bottom w:val="none" w:sz="0" w:space="0" w:color="auto"/>
            <w:right w:val="none" w:sz="0" w:space="0" w:color="auto"/>
          </w:divBdr>
          <w:divsChild>
            <w:div w:id="7629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aynauan.com/wp-content/uploads/2017/04/hoc-lam-banh-giay-dau-xanh-deo-thom-het-nac-nguyen-lieu.jpg" TargetMode="External"/><Relationship Id="rId13" Type="http://schemas.openxmlformats.org/officeDocument/2006/relationships/image" Target="media/image3.jpeg"/><Relationship Id="rId18" Type="http://schemas.openxmlformats.org/officeDocument/2006/relationships/hyperlink" Target="http://sotaynauan.com/wp-content/uploads/2017/04/hoc-lam-banh-giay-dau-xanh-deo-thom-het-nac-4.jpg" TargetMode="External"/><Relationship Id="rId26" Type="http://schemas.openxmlformats.org/officeDocument/2006/relationships/hyperlink" Target="http://sotaynauan.com/wp-content/uploads/2017/04/hoc-lam-banh-giay-dau-xanh-deo-thom-het-nac-ket-qua-1.jpg"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http://sotaynauan.com/tag/200gr-bot-nep-10gr-bot-gao-1-xiu-muoi-50gr-duong-1-thia-dau-an-170ml-nuoc-am-tam-50-60-do-c/" TargetMode="External"/><Relationship Id="rId12" Type="http://schemas.openxmlformats.org/officeDocument/2006/relationships/hyperlink" Target="http://sotaynauan.com/wp-content/uploads/2017/04/hoc-lam-banh-giay-dau-xanh-deo-thom-het-nac-3.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taynauan.com/wp-content/uploads/2017/04/hoc-lam-banh-giay-dau-xanh-deo-thom-het-nac-2.jpg" TargetMode="External"/><Relationship Id="rId20" Type="http://schemas.openxmlformats.org/officeDocument/2006/relationships/hyperlink" Target="http://sotaynauan.com/wp-content/uploads/2017/04/hoc-lam-banh-giay-dau-xanh-deo-thom-het-nac-6.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http://sotaynauan.com/tag/phan-nhan-banh/" TargetMode="External"/><Relationship Id="rId11" Type="http://schemas.openxmlformats.org/officeDocument/2006/relationships/image" Target="media/image2.jpeg"/><Relationship Id="rId24" Type="http://schemas.openxmlformats.org/officeDocument/2006/relationships/hyperlink" Target="http://sotaynauan.com/wp-content/uploads/2017/04/hoc-lam-banh-giay-dau-xanh-deo-thom-het-nac-ket-qua.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otaynauan.com/wp-content/uploads/2017/04/hoc-lam-banh-giay-dau-xanh-deo-thom-het-nac-ket-qua-2.jpg" TargetMode="External"/><Relationship Id="rId10" Type="http://schemas.openxmlformats.org/officeDocument/2006/relationships/hyperlink" Target="http://sotaynauan.com/wp-content/uploads/2017/04/hoc-lam-banh-giay-dau-xanh-deo-thom-het-nac-1.jpg"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taynauan.com/wp-content/uploads/2017/04/hoc-lam-banh-giay-dau-xanh-deo-thom-het-nac-5.jpg" TargetMode="External"/><Relationship Id="rId22" Type="http://schemas.openxmlformats.org/officeDocument/2006/relationships/hyperlink" Target="http://sotaynauan.com/wp-content/uploads/2017/04/hoc-lam-banh-giay-dau-xanh-deo-thom-het-nac-7.jpg" TargetMode="External"/><Relationship Id="rId27" Type="http://schemas.openxmlformats.org/officeDocument/2006/relationships/image" Target="media/image10.jpeg"/><Relationship Id="rId30" Type="http://schemas.openxmlformats.org/officeDocument/2006/relationships/hyperlink" Target="http://sotaynauan.com/wp-content/uploads/2017/04/hoc-lam-banh-giay-dau-xanh-deo-thom-het-nac-ket-qua-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C586-FD32-4691-B71C-89505538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2017-05-19T09:13:00Z</dcterms:created>
  <dcterms:modified xsi:type="dcterms:W3CDTF">2017-05-19T09:13:00Z</dcterms:modified>
</cp:coreProperties>
</file>